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D4" w:rsidRDefault="00874BBE" w:rsidP="004A77D4">
      <w:pPr>
        <w:spacing w:after="0" w:line="240" w:lineRule="auto"/>
        <w:rPr>
          <w:rFonts w:eastAsia="Times New Roman" w:cs="Times New Roman"/>
          <w:b/>
          <w:color w:val="000000" w:themeColor="text1"/>
          <w:szCs w:val="20"/>
        </w:rPr>
      </w:pPr>
      <w:r>
        <w:rPr>
          <w:rFonts w:eastAsia="Times New Roman" w:cs="Times New Roman"/>
          <w:b/>
          <w:color w:val="000000" w:themeColor="text1"/>
          <w:szCs w:val="20"/>
        </w:rPr>
        <w:t xml:space="preserve"> </w:t>
      </w:r>
      <w:r w:rsidR="004A77D4" w:rsidRPr="00531281">
        <w:rPr>
          <w:noProof/>
          <w:sz w:val="32"/>
          <w:szCs w:val="32"/>
        </w:rPr>
        <w:drawing>
          <wp:inline distT="0" distB="0" distL="0" distR="0" wp14:anchorId="13435CD9" wp14:editId="1A4DB5EB">
            <wp:extent cx="2258568" cy="621792"/>
            <wp:effectExtent l="0" t="0" r="8890" b="6985"/>
            <wp:docPr id="1" name="Picture 1" descr="C:\Users\v_gold\Pictures\acm_rgb_grad_vtag_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_gold\Pictures\acm_rgb_grad_vtag_b_p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8568" cy="621792"/>
                    </a:xfrm>
                    <a:prstGeom prst="rect">
                      <a:avLst/>
                    </a:prstGeom>
                    <a:noFill/>
                    <a:ln>
                      <a:noFill/>
                    </a:ln>
                  </pic:spPr>
                </pic:pic>
              </a:graphicData>
            </a:graphic>
          </wp:inline>
        </w:drawing>
      </w:r>
    </w:p>
    <w:p w:rsidR="004A77D4" w:rsidRPr="00D253C6" w:rsidRDefault="004A77D4" w:rsidP="004A77D4">
      <w:pPr>
        <w:spacing w:after="0" w:line="240" w:lineRule="auto"/>
        <w:rPr>
          <w:rFonts w:eastAsia="Times New Roman" w:cs="Times New Roman"/>
          <w:b/>
          <w:color w:val="000000" w:themeColor="text1"/>
        </w:rPr>
      </w:pPr>
    </w:p>
    <w:p w:rsidR="009F5209" w:rsidRPr="009F5209" w:rsidRDefault="009F5209" w:rsidP="009F5209">
      <w:pPr>
        <w:pStyle w:val="NoSpacing"/>
        <w:tabs>
          <w:tab w:val="left" w:pos="5040"/>
        </w:tabs>
        <w:rPr>
          <w:rFonts w:asciiTheme="minorHAnsi" w:hAnsiTheme="minorHAnsi" w:cs="Times New Roman"/>
          <w:b/>
          <w:color w:val="000000"/>
        </w:rPr>
      </w:pPr>
      <w:r w:rsidRPr="009F5209">
        <w:rPr>
          <w:rFonts w:asciiTheme="minorHAnsi" w:hAnsiTheme="minorHAnsi" w:cs="Times New Roman"/>
          <w:b/>
          <w:color w:val="000000"/>
        </w:rPr>
        <w:t>NEWS RELEASE -- EMBARGOED FOR RELEASE MAY 8, 2019 AT 8 a.m. EDT</w:t>
      </w:r>
    </w:p>
    <w:p w:rsidR="009F5209" w:rsidRDefault="009F5209" w:rsidP="004A77D4">
      <w:pPr>
        <w:spacing w:after="0" w:line="240" w:lineRule="auto"/>
        <w:rPr>
          <w:rFonts w:eastAsia="Times New Roman" w:cs="Times New Roman"/>
          <w:b/>
          <w:color w:val="000000" w:themeColor="text1"/>
        </w:rPr>
      </w:pPr>
    </w:p>
    <w:p w:rsidR="004A77D4" w:rsidRPr="00D253C6" w:rsidRDefault="004A77D4" w:rsidP="004A77D4">
      <w:pPr>
        <w:spacing w:after="0" w:line="240" w:lineRule="auto"/>
        <w:rPr>
          <w:rFonts w:eastAsia="Times New Roman" w:cs="Times New Roman"/>
          <w:color w:val="000000" w:themeColor="text1"/>
        </w:rPr>
      </w:pPr>
      <w:r w:rsidRPr="00D253C6">
        <w:rPr>
          <w:rFonts w:eastAsia="Times New Roman" w:cs="Times New Roman"/>
          <w:b/>
          <w:color w:val="000000" w:themeColor="text1"/>
        </w:rPr>
        <w:t>Contact:</w:t>
      </w:r>
      <w:r w:rsidRPr="00D253C6">
        <w:rPr>
          <w:rFonts w:eastAsia="Times New Roman" w:cs="Times New Roman"/>
          <w:color w:val="000000" w:themeColor="text1"/>
        </w:rPr>
        <w:t xml:space="preserve">  </w:t>
      </w:r>
      <w:r w:rsidRPr="00D253C6">
        <w:rPr>
          <w:rFonts w:eastAsia="Times New Roman" w:cs="Times New Roman"/>
          <w:color w:val="000000" w:themeColor="text1"/>
        </w:rPr>
        <w:tab/>
        <w:t>Jim Ormond</w:t>
      </w:r>
    </w:p>
    <w:p w:rsidR="004A77D4" w:rsidRPr="00D253C6" w:rsidRDefault="004A77D4" w:rsidP="004A77D4">
      <w:pPr>
        <w:spacing w:after="0" w:line="240" w:lineRule="auto"/>
        <w:rPr>
          <w:rFonts w:eastAsia="Times New Roman" w:cs="Times New Roman"/>
          <w:color w:val="000000" w:themeColor="text1"/>
        </w:rPr>
      </w:pPr>
      <w:r w:rsidRPr="00D253C6">
        <w:rPr>
          <w:rFonts w:eastAsia="Times New Roman" w:cs="Times New Roman"/>
          <w:color w:val="000000" w:themeColor="text1"/>
        </w:rPr>
        <w:tab/>
      </w:r>
      <w:r w:rsidRPr="00D253C6">
        <w:rPr>
          <w:rFonts w:eastAsia="Times New Roman" w:cs="Times New Roman"/>
          <w:color w:val="000000" w:themeColor="text1"/>
        </w:rPr>
        <w:tab/>
        <w:t>212-626-0505</w:t>
      </w:r>
    </w:p>
    <w:p w:rsidR="004A77D4" w:rsidRPr="004F78B1" w:rsidRDefault="00B759CA" w:rsidP="004A77D4">
      <w:pPr>
        <w:spacing w:after="0" w:line="240" w:lineRule="auto"/>
        <w:ind w:left="720" w:firstLine="720"/>
        <w:rPr>
          <w:rFonts w:eastAsia="Times New Roman" w:cs="Times New Roman"/>
          <w:b/>
          <w:snapToGrid w:val="0"/>
          <w:color w:val="000000" w:themeColor="text1"/>
        </w:rPr>
      </w:pPr>
      <w:hyperlink r:id="rId7" w:history="1">
        <w:r w:rsidR="00D253C6" w:rsidRPr="007E5A92">
          <w:rPr>
            <w:rStyle w:val="Hyperlink"/>
            <w:rFonts w:eastAsia="Times New Roman" w:cs="Times New Roman"/>
          </w:rPr>
          <w:t>ormond@hq.acm.org</w:t>
        </w:r>
      </w:hyperlink>
      <w:r w:rsidR="004A77D4" w:rsidRPr="00D253C6">
        <w:rPr>
          <w:rFonts w:eastAsia="Times New Roman" w:cs="Times New Roman"/>
          <w:color w:val="000000" w:themeColor="text1"/>
          <w:u w:val="single"/>
        </w:rPr>
        <w:t xml:space="preserve"> </w:t>
      </w:r>
    </w:p>
    <w:p w:rsidR="004A77D4" w:rsidRPr="004F78B1" w:rsidRDefault="004A77D4" w:rsidP="004A77D4">
      <w:pPr>
        <w:spacing w:after="0" w:line="240" w:lineRule="auto"/>
        <w:rPr>
          <w:rFonts w:eastAsia="Times New Roman" w:cs="Times New Roman"/>
          <w:b/>
          <w:snapToGrid w:val="0"/>
          <w:color w:val="000000" w:themeColor="text1"/>
        </w:rPr>
      </w:pPr>
    </w:p>
    <w:p w:rsidR="00D86E77" w:rsidRPr="004F78B1" w:rsidRDefault="00C536D3" w:rsidP="004A77D4">
      <w:pPr>
        <w:spacing w:after="0" w:line="240" w:lineRule="auto"/>
        <w:jc w:val="center"/>
        <w:rPr>
          <w:rFonts w:eastAsia="Times New Roman" w:cs="Times New Roman"/>
          <w:b/>
          <w:snapToGrid w:val="0"/>
          <w:color w:val="000000" w:themeColor="text1"/>
        </w:rPr>
      </w:pPr>
      <w:r w:rsidRPr="004F78B1">
        <w:rPr>
          <w:rFonts w:eastAsia="Times New Roman" w:cs="Times New Roman"/>
          <w:b/>
          <w:snapToGrid w:val="0"/>
          <w:color w:val="000000" w:themeColor="text1"/>
        </w:rPr>
        <w:t>ACM HONORS COM</w:t>
      </w:r>
      <w:r w:rsidR="003F2A80">
        <w:rPr>
          <w:rFonts w:eastAsia="Times New Roman" w:cs="Times New Roman"/>
          <w:b/>
          <w:snapToGrid w:val="0"/>
          <w:color w:val="000000" w:themeColor="text1"/>
        </w:rPr>
        <w:t>P</w:t>
      </w:r>
      <w:r w:rsidRPr="004F78B1">
        <w:rPr>
          <w:rFonts w:eastAsia="Times New Roman" w:cs="Times New Roman"/>
          <w:b/>
          <w:snapToGrid w:val="0"/>
          <w:color w:val="000000" w:themeColor="text1"/>
        </w:rPr>
        <w:t>UTING INNOVATORS WHO ARE CHANGING THE WO</w:t>
      </w:r>
      <w:ins w:id="0" w:author="Janice Spampinato" w:date="2019-05-09T11:34:00Z">
        <w:r w:rsidR="00FD1FCB">
          <w:rPr>
            <w:rFonts w:eastAsia="Times New Roman" w:cs="Times New Roman"/>
            <w:b/>
            <w:snapToGrid w:val="0"/>
            <w:color w:val="000000" w:themeColor="text1"/>
          </w:rPr>
          <w:t>RL</w:t>
        </w:r>
      </w:ins>
      <w:bookmarkStart w:id="1" w:name="_GoBack"/>
      <w:bookmarkEnd w:id="1"/>
      <w:del w:id="2" w:author="Janice Spampinato" w:date="2019-05-09T11:34:00Z">
        <w:r w:rsidRPr="004F78B1" w:rsidDel="00FD1FCB">
          <w:rPr>
            <w:rFonts w:eastAsia="Times New Roman" w:cs="Times New Roman"/>
            <w:b/>
            <w:snapToGrid w:val="0"/>
            <w:color w:val="000000" w:themeColor="text1"/>
          </w:rPr>
          <w:delText>LR</w:delText>
        </w:r>
      </w:del>
      <w:r w:rsidRPr="004F78B1">
        <w:rPr>
          <w:rFonts w:eastAsia="Times New Roman" w:cs="Times New Roman"/>
          <w:b/>
          <w:snapToGrid w:val="0"/>
          <w:color w:val="000000" w:themeColor="text1"/>
        </w:rPr>
        <w:t>D</w:t>
      </w:r>
    </w:p>
    <w:p w:rsidR="004A77D4" w:rsidRPr="004F78B1" w:rsidRDefault="004A77D4" w:rsidP="004A77D4">
      <w:pPr>
        <w:spacing w:after="0" w:line="240" w:lineRule="auto"/>
        <w:jc w:val="center"/>
        <w:rPr>
          <w:rFonts w:eastAsia="Times New Roman" w:cs="Times New Roman"/>
          <w:b/>
          <w:snapToGrid w:val="0"/>
          <w:color w:val="7030A0"/>
        </w:rPr>
      </w:pPr>
    </w:p>
    <w:p w:rsidR="004A77D4" w:rsidRPr="004F78B1" w:rsidRDefault="00D253C6" w:rsidP="004F78B1">
      <w:pPr>
        <w:spacing w:after="0" w:line="240" w:lineRule="auto"/>
        <w:ind w:left="360" w:right="360"/>
        <w:jc w:val="center"/>
        <w:rPr>
          <w:rFonts w:eastAsia="Times New Roman" w:cs="Times New Roman"/>
          <w:b/>
          <w:snapToGrid w:val="0"/>
          <w:color w:val="000000" w:themeColor="text1"/>
        </w:rPr>
      </w:pPr>
      <w:r w:rsidRPr="004F78B1">
        <w:rPr>
          <w:rFonts w:eastAsia="Times New Roman" w:cs="Times New Roman"/>
          <w:b/>
          <w:snapToGrid w:val="0"/>
          <w:color w:val="000000" w:themeColor="text1"/>
        </w:rPr>
        <w:t xml:space="preserve">Award </w:t>
      </w:r>
      <w:r w:rsidR="004A77D4" w:rsidRPr="004F78B1">
        <w:rPr>
          <w:rFonts w:eastAsia="Times New Roman" w:cs="Times New Roman"/>
          <w:b/>
          <w:snapToGrid w:val="0"/>
          <w:color w:val="000000" w:themeColor="text1"/>
        </w:rPr>
        <w:t>Reci</w:t>
      </w:r>
      <w:r w:rsidR="00DF59CB" w:rsidRPr="004F78B1">
        <w:rPr>
          <w:rFonts w:eastAsia="Times New Roman" w:cs="Times New Roman"/>
          <w:b/>
          <w:snapToGrid w:val="0"/>
          <w:color w:val="000000" w:themeColor="text1"/>
        </w:rPr>
        <w:t xml:space="preserve">pients </w:t>
      </w:r>
      <w:r w:rsidRPr="004F78B1">
        <w:rPr>
          <w:rFonts w:eastAsia="Times New Roman" w:cs="Times New Roman"/>
          <w:b/>
          <w:snapToGrid w:val="0"/>
          <w:color w:val="000000" w:themeColor="text1"/>
        </w:rPr>
        <w:t>Made</w:t>
      </w:r>
      <w:r w:rsidR="00DF59CB" w:rsidRPr="004F78B1">
        <w:rPr>
          <w:rFonts w:eastAsia="Times New Roman" w:cs="Times New Roman"/>
          <w:b/>
          <w:snapToGrid w:val="0"/>
          <w:color w:val="000000" w:themeColor="text1"/>
        </w:rPr>
        <w:t xml:space="preserve"> Contributions to Areas Including Artificial </w:t>
      </w:r>
      <w:r w:rsidR="00225F06" w:rsidRPr="004F78B1">
        <w:rPr>
          <w:rFonts w:eastAsia="Times New Roman" w:cs="Times New Roman"/>
          <w:b/>
          <w:snapToGrid w:val="0"/>
          <w:color w:val="000000" w:themeColor="text1"/>
        </w:rPr>
        <w:t>Intelligence, Economics, Genome Research</w:t>
      </w:r>
      <w:r w:rsidR="00DF59CB" w:rsidRPr="004F78B1">
        <w:rPr>
          <w:rFonts w:eastAsia="Times New Roman" w:cs="Times New Roman"/>
          <w:b/>
          <w:snapToGrid w:val="0"/>
          <w:color w:val="000000" w:themeColor="text1"/>
        </w:rPr>
        <w:t>, Geo-Distributed Systems, and Software</w:t>
      </w:r>
    </w:p>
    <w:p w:rsidR="004A77D4" w:rsidRPr="004F78B1" w:rsidRDefault="004A77D4" w:rsidP="004A77D4">
      <w:pPr>
        <w:spacing w:after="0" w:line="240" w:lineRule="auto"/>
        <w:jc w:val="center"/>
        <w:rPr>
          <w:rFonts w:eastAsia="Times New Roman" w:cs="Times New Roman"/>
          <w:b/>
          <w:snapToGrid w:val="0"/>
          <w:color w:val="000000" w:themeColor="text1"/>
        </w:rPr>
      </w:pPr>
    </w:p>
    <w:p w:rsidR="004A77D4" w:rsidRPr="00384311" w:rsidRDefault="00384311" w:rsidP="00384311">
      <w:pPr>
        <w:spacing w:after="0"/>
        <w:rPr>
          <w:rFonts w:eastAsia="Times New Roman" w:cs="Times New Roman"/>
          <w:color w:val="000000" w:themeColor="text1"/>
        </w:rPr>
      </w:pPr>
      <w:r w:rsidRPr="004F78B1">
        <w:rPr>
          <w:rFonts w:eastAsia="Times New Roman" w:cs="Times New Roman"/>
          <w:b/>
          <w:color w:val="000000" w:themeColor="text1"/>
        </w:rPr>
        <w:t>New York</w:t>
      </w:r>
      <w:r w:rsidR="004A77D4" w:rsidRPr="004F78B1">
        <w:rPr>
          <w:rFonts w:eastAsia="Times New Roman" w:cs="Times New Roman"/>
          <w:b/>
          <w:color w:val="000000" w:themeColor="text1"/>
        </w:rPr>
        <w:t xml:space="preserve">, NY, May </w:t>
      </w:r>
      <w:r w:rsidR="00CC0F9C">
        <w:rPr>
          <w:rFonts w:eastAsia="Times New Roman" w:cs="Times New Roman"/>
          <w:b/>
          <w:color w:val="000000" w:themeColor="text1"/>
        </w:rPr>
        <w:t>8</w:t>
      </w:r>
      <w:r w:rsidR="004A77D4" w:rsidRPr="004F78B1">
        <w:rPr>
          <w:rFonts w:eastAsia="Times New Roman" w:cs="Times New Roman"/>
          <w:b/>
          <w:color w:val="000000" w:themeColor="text1"/>
        </w:rPr>
        <w:t xml:space="preserve">, </w:t>
      </w:r>
      <w:r w:rsidR="00577AED" w:rsidRPr="004F78B1">
        <w:rPr>
          <w:rFonts w:eastAsia="Times New Roman" w:cs="Times New Roman"/>
          <w:b/>
          <w:color w:val="000000" w:themeColor="text1"/>
        </w:rPr>
        <w:t>201</w:t>
      </w:r>
      <w:r w:rsidR="00577AED">
        <w:rPr>
          <w:rFonts w:eastAsia="Times New Roman" w:cs="Times New Roman"/>
          <w:b/>
          <w:color w:val="000000" w:themeColor="text1"/>
        </w:rPr>
        <w:t>9</w:t>
      </w:r>
      <w:r w:rsidR="00577AED" w:rsidRPr="004F78B1">
        <w:rPr>
          <w:rFonts w:eastAsia="Times New Roman" w:cs="Times New Roman"/>
          <w:b/>
          <w:color w:val="000000" w:themeColor="text1"/>
        </w:rPr>
        <w:t xml:space="preserve"> </w:t>
      </w:r>
      <w:r w:rsidR="004A77D4" w:rsidRPr="004F78B1">
        <w:rPr>
          <w:rFonts w:eastAsia="Times New Roman" w:cs="Courier New"/>
          <w:color w:val="000000" w:themeColor="text1"/>
        </w:rPr>
        <w:t>–</w:t>
      </w:r>
      <w:r w:rsidR="004A77D4" w:rsidRPr="004F78B1">
        <w:rPr>
          <w:rFonts w:eastAsia="Times New Roman" w:cs="Times New Roman"/>
          <w:color w:val="000000" w:themeColor="text1"/>
        </w:rPr>
        <w:t xml:space="preserve"> </w:t>
      </w:r>
      <w:r w:rsidR="004A77D4" w:rsidRPr="00384311">
        <w:rPr>
          <w:rFonts w:eastAsia="Times New Roman" w:cs="Times New Roman"/>
          <w:color w:val="000000" w:themeColor="text1"/>
        </w:rPr>
        <w:t>ACM, the Assoc</w:t>
      </w:r>
      <w:r w:rsidR="00C775F6" w:rsidRPr="00384311">
        <w:rPr>
          <w:rFonts w:eastAsia="Times New Roman" w:cs="Times New Roman"/>
          <w:color w:val="000000" w:themeColor="text1"/>
        </w:rPr>
        <w:t>iation for Computing Machinery</w:t>
      </w:r>
      <w:r w:rsidR="004A77D4" w:rsidRPr="00384311">
        <w:rPr>
          <w:rFonts w:eastAsia="Times New Roman" w:cs="Times New Roman"/>
          <w:color w:val="000000" w:themeColor="text1"/>
        </w:rPr>
        <w:t>, today announced the recipients of four prestig</w:t>
      </w:r>
      <w:r w:rsidR="00DF59CB" w:rsidRPr="00384311">
        <w:rPr>
          <w:rFonts w:eastAsia="Times New Roman" w:cs="Times New Roman"/>
          <w:color w:val="000000" w:themeColor="text1"/>
        </w:rPr>
        <w:t>ious technical awards. The</w:t>
      </w:r>
      <w:r w:rsidR="00D253C6">
        <w:rPr>
          <w:rFonts w:eastAsia="Times New Roman" w:cs="Times New Roman"/>
          <w:color w:val="000000" w:themeColor="text1"/>
        </w:rPr>
        <w:t>se leaders were selected by their peers for</w:t>
      </w:r>
      <w:r w:rsidR="00DF59CB" w:rsidRPr="00384311">
        <w:rPr>
          <w:rFonts w:eastAsia="Times New Roman" w:cs="Times New Roman"/>
          <w:color w:val="000000" w:themeColor="text1"/>
        </w:rPr>
        <w:t xml:space="preserve"> </w:t>
      </w:r>
      <w:r w:rsidR="00D253C6">
        <w:rPr>
          <w:rFonts w:eastAsia="Times New Roman" w:cs="Times New Roman"/>
          <w:color w:val="000000" w:themeColor="text1"/>
        </w:rPr>
        <w:t xml:space="preserve">making </w:t>
      </w:r>
      <w:r w:rsidR="00DF59CB" w:rsidRPr="00384311">
        <w:rPr>
          <w:rFonts w:eastAsia="Times New Roman" w:cs="Times New Roman"/>
          <w:color w:val="000000" w:themeColor="text1"/>
        </w:rPr>
        <w:t xml:space="preserve">contributions </w:t>
      </w:r>
      <w:r w:rsidR="00D253C6">
        <w:rPr>
          <w:rFonts w:eastAsia="Times New Roman" w:cs="Times New Roman"/>
          <w:color w:val="000000" w:themeColor="text1"/>
        </w:rPr>
        <w:t>that</w:t>
      </w:r>
      <w:r w:rsidR="00DF59CB" w:rsidRPr="00384311">
        <w:rPr>
          <w:rFonts w:eastAsia="Times New Roman" w:cs="Times New Roman"/>
          <w:color w:val="000000" w:themeColor="text1"/>
        </w:rPr>
        <w:t xml:space="preserve"> extend th</w:t>
      </w:r>
      <w:r w:rsidR="004E1E8B" w:rsidRPr="00384311">
        <w:rPr>
          <w:rFonts w:eastAsia="Times New Roman" w:cs="Times New Roman"/>
          <w:color w:val="000000" w:themeColor="text1"/>
        </w:rPr>
        <w:t>e boundarie</w:t>
      </w:r>
      <w:r w:rsidR="00DB54A1" w:rsidRPr="00C536D3">
        <w:rPr>
          <w:rFonts w:eastAsia="Times New Roman" w:cs="Times New Roman"/>
          <w:color w:val="000000" w:themeColor="text1"/>
        </w:rPr>
        <w:t xml:space="preserve">s of research, advance industry, </w:t>
      </w:r>
      <w:r w:rsidR="00DF59CB" w:rsidRPr="00C536D3">
        <w:rPr>
          <w:rFonts w:eastAsia="Times New Roman" w:cs="Times New Roman"/>
          <w:color w:val="000000" w:themeColor="text1"/>
        </w:rPr>
        <w:t>and</w:t>
      </w:r>
      <w:r w:rsidR="004E1E8B" w:rsidRPr="00384311">
        <w:rPr>
          <w:rFonts w:eastAsia="Times New Roman" w:cs="Times New Roman"/>
          <w:color w:val="000000" w:themeColor="text1"/>
        </w:rPr>
        <w:t xml:space="preserve"> lay </w:t>
      </w:r>
      <w:r w:rsidR="00DF59CB" w:rsidRPr="00384311">
        <w:rPr>
          <w:rFonts w:eastAsia="Times New Roman" w:cs="Times New Roman"/>
          <w:color w:val="000000" w:themeColor="text1"/>
        </w:rPr>
        <w:t>the foundation for technologies that transform society. The 2018</w:t>
      </w:r>
      <w:r w:rsidR="004A77D4" w:rsidRPr="00384311">
        <w:rPr>
          <w:rFonts w:eastAsia="Times New Roman" w:cs="Times New Roman"/>
          <w:color w:val="000000" w:themeColor="text1"/>
        </w:rPr>
        <w:t xml:space="preserve"> recipients will be formally honored at t</w:t>
      </w:r>
      <w:r w:rsidR="00DF59CB" w:rsidRPr="00384311">
        <w:rPr>
          <w:rFonts w:eastAsia="Times New Roman" w:cs="Times New Roman"/>
          <w:color w:val="000000" w:themeColor="text1"/>
        </w:rPr>
        <w:t>he ACM Awards Banquet on June 15, 2019</w:t>
      </w:r>
      <w:r w:rsidR="004A77D4" w:rsidRPr="00384311">
        <w:rPr>
          <w:rFonts w:eastAsia="Times New Roman" w:cs="Times New Roman"/>
          <w:color w:val="000000" w:themeColor="text1"/>
        </w:rPr>
        <w:t xml:space="preserve"> in San Francisco.</w:t>
      </w:r>
    </w:p>
    <w:p w:rsidR="004A77D4" w:rsidRPr="00384311" w:rsidRDefault="004A77D4" w:rsidP="00384311">
      <w:pPr>
        <w:spacing w:after="0"/>
        <w:rPr>
          <w:rFonts w:eastAsia="Times New Roman" w:cs="Times New Roman"/>
          <w:color w:val="000000" w:themeColor="text1"/>
        </w:rPr>
      </w:pPr>
    </w:p>
    <w:p w:rsidR="00FA4A78" w:rsidRDefault="00FA4A78" w:rsidP="00FA4A78">
      <w:pPr>
        <w:spacing w:after="0"/>
        <w:rPr>
          <w:color w:val="7030A0"/>
        </w:rPr>
      </w:pPr>
      <w:r>
        <w:rPr>
          <w:rFonts w:eastAsia="Times New Roman" w:cs="Times New Roman"/>
          <w:b/>
          <w:color w:val="000000" w:themeColor="text1"/>
        </w:rPr>
        <w:t>Gerald C. Combs</w:t>
      </w:r>
      <w:r>
        <w:rPr>
          <w:rFonts w:eastAsia="Times New Roman" w:cs="Times New Roman"/>
          <w:color w:val="000000" w:themeColor="text1"/>
        </w:rPr>
        <w:t xml:space="preserve"> </w:t>
      </w:r>
      <w:r>
        <w:rPr>
          <w:rFonts w:cs="Times New Roman"/>
          <w:color w:val="000000" w:themeColor="text1"/>
        </w:rPr>
        <w:t xml:space="preserve">receives the </w:t>
      </w:r>
      <w:r>
        <w:rPr>
          <w:rFonts w:cs="Times New Roman"/>
          <w:b/>
          <w:color w:val="000000" w:themeColor="text1"/>
        </w:rPr>
        <w:t>ACM Software System Award</w:t>
      </w:r>
      <w:r>
        <w:rPr>
          <w:rFonts w:cs="Times New Roman"/>
          <w:color w:val="000000" w:themeColor="text1"/>
        </w:rPr>
        <w:t xml:space="preserve"> for creating the Wireshark network protocol analyzer, an essential tool for nearly anyone who designs, deploys, analyzes and troubleshoots the wide range of network protocols that tie the </w:t>
      </w:r>
      <w:r w:rsidR="00AF2EE9">
        <w:rPr>
          <w:rFonts w:cs="Times New Roman"/>
          <w:color w:val="000000" w:themeColor="text1"/>
        </w:rPr>
        <w:t>i</w:t>
      </w:r>
      <w:r>
        <w:rPr>
          <w:rFonts w:cs="Times New Roman"/>
          <w:color w:val="000000" w:themeColor="text1"/>
        </w:rPr>
        <w:t xml:space="preserve">nternet together, and for continued leadership of the </w:t>
      </w:r>
      <w:r w:rsidR="00AF2EE9">
        <w:rPr>
          <w:rFonts w:cs="Times New Roman"/>
          <w:color w:val="000000" w:themeColor="text1"/>
        </w:rPr>
        <w:t xml:space="preserve">international </w:t>
      </w:r>
      <w:r>
        <w:rPr>
          <w:rFonts w:cs="Times New Roman"/>
          <w:color w:val="000000" w:themeColor="text1"/>
        </w:rPr>
        <w:t>Wireshark developer community.</w:t>
      </w:r>
      <w:r>
        <w:rPr>
          <w:rFonts w:cs="Times New Roman"/>
          <w:color w:val="7030A0"/>
        </w:rPr>
        <w:t xml:space="preserve"> </w:t>
      </w:r>
    </w:p>
    <w:p w:rsidR="00FA4A78" w:rsidRDefault="00FA4A78" w:rsidP="00FA4A78">
      <w:pPr>
        <w:spacing w:after="0"/>
        <w:ind w:left="720"/>
        <w:rPr>
          <w:rFonts w:cs="Times New Roman"/>
          <w:color w:val="7030A0"/>
        </w:rPr>
      </w:pPr>
    </w:p>
    <w:p w:rsidR="00FA4A78" w:rsidRDefault="00FA4A78" w:rsidP="00FA4A78">
      <w:pPr>
        <w:spacing w:after="0"/>
        <w:rPr>
          <w:rFonts w:cs="Times New Roman"/>
          <w:color w:val="000000" w:themeColor="text1"/>
        </w:rPr>
      </w:pPr>
      <w:r>
        <w:rPr>
          <w:rFonts w:cs="Times New Roman"/>
          <w:color w:val="000000" w:themeColor="text1"/>
        </w:rPr>
        <w:t>Combs started Wireshark as an open source project in 1997, under the name Ethereal. The software quickly became the most commonly used system for visually analyzing network protocol traffic. Before the advent of Ethereal and Wireshark, protocol analyzers were expensive, dedicated pieces of hardware that were only available to large institutions. The creation of an open source network protocol analyzer democratized access to network protocol analysis. It also enabled people to learn about network protocols</w:t>
      </w:r>
      <w:r w:rsidR="00D23038">
        <w:rPr>
          <w:rFonts w:cs="Times New Roman"/>
          <w:color w:val="000000" w:themeColor="text1"/>
        </w:rPr>
        <w:t xml:space="preserve">, </w:t>
      </w:r>
      <w:r>
        <w:rPr>
          <w:rFonts w:cs="Times New Roman"/>
          <w:color w:val="000000" w:themeColor="text1"/>
        </w:rPr>
        <w:t xml:space="preserve">as they were able to visualize the traffic on their own networks. In addition, Wireshark has also had significant influence on the areas of network engineering and cyber security. Engineers who work alongside security experts in financial institutions and other high-profile businesses make extensive use of Wireshark in their ongoing fight against cybercrime. </w:t>
      </w:r>
    </w:p>
    <w:p w:rsidR="00FA4A78" w:rsidRDefault="00FA4A78" w:rsidP="00FA4A78">
      <w:pPr>
        <w:spacing w:after="0"/>
        <w:ind w:left="720"/>
        <w:rPr>
          <w:rFonts w:cs="Times New Roman"/>
          <w:color w:val="7030A0"/>
        </w:rPr>
      </w:pPr>
    </w:p>
    <w:p w:rsidR="00FA4A78" w:rsidRDefault="00FA4A78" w:rsidP="00FA4A78">
      <w:pPr>
        <w:spacing w:after="0"/>
        <w:rPr>
          <w:rFonts w:cs="Times New Roman"/>
          <w:color w:val="000000" w:themeColor="text1"/>
        </w:rPr>
      </w:pPr>
      <w:r>
        <w:rPr>
          <w:rFonts w:cs="Times New Roman"/>
          <w:color w:val="000000" w:themeColor="text1"/>
        </w:rPr>
        <w:t xml:space="preserve">Combs, who serves as Director of Open Source Projects at Riverbed Technology, has continued to work on the Wireshark code. He spent 20 years guiding the open source community that has developed around the software and leading SharkFest, an annual educational conference focused on sharing knowledge, experience and best practices among the Wireshark developer and user communities. </w:t>
      </w:r>
    </w:p>
    <w:p w:rsidR="00FA4A78" w:rsidRDefault="00FA4A78" w:rsidP="004F78B1">
      <w:pPr>
        <w:spacing w:after="0"/>
        <w:rPr>
          <w:rFonts w:eastAsia="Times New Roman" w:cs="Times New Roman"/>
          <w:b/>
          <w:color w:val="000000" w:themeColor="text1"/>
        </w:rPr>
      </w:pPr>
    </w:p>
    <w:p w:rsidR="004A77D4" w:rsidRPr="00384311" w:rsidRDefault="004A77D4" w:rsidP="004F78B1">
      <w:pPr>
        <w:spacing w:after="0"/>
        <w:rPr>
          <w:color w:val="7030A0"/>
        </w:rPr>
      </w:pPr>
    </w:p>
    <w:p w:rsidR="004A77D4" w:rsidRPr="00384311" w:rsidRDefault="004A77D4" w:rsidP="004F78B1">
      <w:pPr>
        <w:spacing w:after="0"/>
        <w:ind w:left="720"/>
        <w:rPr>
          <w:rFonts w:cs="Times New Roman"/>
          <w:color w:val="7030A0"/>
        </w:rPr>
      </w:pPr>
    </w:p>
    <w:p w:rsidR="004A77D4" w:rsidRPr="00384311" w:rsidRDefault="004A77D4" w:rsidP="004F78B1">
      <w:pPr>
        <w:spacing w:after="0"/>
        <w:rPr>
          <w:rFonts w:eastAsia="Times New Roman" w:cs="Times New Roman"/>
          <w:color w:val="000000" w:themeColor="text1"/>
          <w:lang w:val="en"/>
        </w:rPr>
      </w:pPr>
    </w:p>
    <w:p w:rsidR="004A77D4" w:rsidRPr="00384311" w:rsidRDefault="004A77D4" w:rsidP="004F78B1">
      <w:pPr>
        <w:spacing w:after="0"/>
        <w:ind w:left="720"/>
        <w:rPr>
          <w:rFonts w:cs="Times New Roman"/>
          <w:color w:val="7030A0"/>
        </w:rPr>
      </w:pPr>
    </w:p>
    <w:p w:rsidR="004A77D4" w:rsidRPr="00384311" w:rsidRDefault="00B759CA" w:rsidP="00384311">
      <w:pPr>
        <w:spacing w:after="0"/>
        <w:rPr>
          <w:rFonts w:eastAsia="Times New Roman" w:cs="Times New Roman"/>
          <w:b/>
          <w:bCs/>
          <w:color w:val="000000" w:themeColor="text1"/>
        </w:rPr>
      </w:pPr>
      <w:hyperlink r:id="rId8" w:history="1">
        <w:r w:rsidR="004A77D4" w:rsidRPr="00384311">
          <w:rPr>
            <w:rFonts w:cs="Times New Roman"/>
            <w:i/>
            <w:color w:val="0000FF" w:themeColor="hyperlink"/>
            <w:u w:val="single"/>
          </w:rPr>
          <w:t>The ACM Software System Award</w:t>
        </w:r>
      </w:hyperlink>
      <w:r w:rsidR="004A77D4" w:rsidRPr="00384311">
        <w:rPr>
          <w:rFonts w:cs="Times New Roman"/>
          <w:i/>
          <w:color w:val="000000" w:themeColor="text1"/>
        </w:rPr>
        <w:t xml:space="preserve"> is presented to an institution or individual(s) recognized for developing a software system that has had a lasting influence, reflected in contributions to concepts, in commercial acceptance, or both. The Software System Award carries a prize of $35,000. Financial support for the Software System Award is provided by IBM.</w:t>
      </w:r>
    </w:p>
    <w:p w:rsidR="004A77D4" w:rsidRPr="00384311" w:rsidRDefault="004A77D4" w:rsidP="00384311">
      <w:pPr>
        <w:spacing w:after="0"/>
        <w:rPr>
          <w:rFonts w:eastAsia="Times New Roman" w:cs="Times New Roman"/>
          <w:b/>
          <w:bCs/>
          <w:color w:val="000000" w:themeColor="text1"/>
        </w:rPr>
      </w:pPr>
    </w:p>
    <w:p w:rsidR="00384311" w:rsidRDefault="004E1E8B" w:rsidP="004F78B1">
      <w:pPr>
        <w:spacing w:after="0"/>
        <w:contextualSpacing/>
        <w:rPr>
          <w:rFonts w:eastAsia="Times New Roman" w:cs="Times New Roman"/>
          <w:b/>
          <w:color w:val="000000" w:themeColor="text1"/>
        </w:rPr>
      </w:pPr>
      <w:proofErr w:type="spellStart"/>
      <w:r w:rsidRPr="00384311">
        <w:rPr>
          <w:rFonts w:eastAsia="Times New Roman" w:cs="Times New Roman"/>
          <w:b/>
          <w:bCs/>
          <w:color w:val="000000" w:themeColor="text1"/>
        </w:rPr>
        <w:t>Constantinos</w:t>
      </w:r>
      <w:proofErr w:type="spellEnd"/>
      <w:r w:rsidRPr="00384311">
        <w:rPr>
          <w:rFonts w:eastAsia="Times New Roman" w:cs="Times New Roman"/>
          <w:b/>
          <w:bCs/>
          <w:color w:val="000000" w:themeColor="text1"/>
        </w:rPr>
        <w:t xml:space="preserve"> </w:t>
      </w:r>
      <w:proofErr w:type="spellStart"/>
      <w:r w:rsidRPr="00384311">
        <w:rPr>
          <w:rFonts w:eastAsia="Times New Roman" w:cs="Times New Roman"/>
          <w:b/>
          <w:bCs/>
          <w:color w:val="000000" w:themeColor="text1"/>
        </w:rPr>
        <w:t>Daskalakis</w:t>
      </w:r>
      <w:proofErr w:type="spellEnd"/>
      <w:r w:rsidRPr="00384311">
        <w:rPr>
          <w:rFonts w:eastAsia="Times New Roman" w:cs="Times New Roman"/>
          <w:b/>
          <w:bCs/>
          <w:color w:val="000000" w:themeColor="text1"/>
        </w:rPr>
        <w:t xml:space="preserve"> </w:t>
      </w:r>
      <w:r w:rsidRPr="00384311">
        <w:rPr>
          <w:rFonts w:eastAsia="Times New Roman" w:cs="Times New Roman"/>
          <w:bCs/>
          <w:color w:val="000000" w:themeColor="text1"/>
        </w:rPr>
        <w:t xml:space="preserve">and </w:t>
      </w:r>
      <w:r w:rsidRPr="00384311">
        <w:rPr>
          <w:rFonts w:eastAsia="Times New Roman" w:cs="Times New Roman"/>
          <w:b/>
          <w:bCs/>
          <w:color w:val="000000" w:themeColor="text1"/>
        </w:rPr>
        <w:t>Michael J. Freedman</w:t>
      </w:r>
      <w:r w:rsidR="00384311">
        <w:rPr>
          <w:rFonts w:eastAsia="Times New Roman" w:cs="Times New Roman"/>
          <w:color w:val="000000" w:themeColor="text1"/>
        </w:rPr>
        <w:t xml:space="preserve"> </w:t>
      </w:r>
      <w:r w:rsidR="00384311" w:rsidRPr="00C536D3">
        <w:rPr>
          <w:rFonts w:eastAsia="Times New Roman" w:cs="Times New Roman"/>
          <w:color w:val="000000" w:themeColor="text1"/>
        </w:rPr>
        <w:t>rece</w:t>
      </w:r>
      <w:r w:rsidR="00384311">
        <w:rPr>
          <w:rFonts w:eastAsia="Times New Roman" w:cs="Times New Roman"/>
          <w:color w:val="000000" w:themeColor="text1"/>
        </w:rPr>
        <w:t>ive</w:t>
      </w:r>
      <w:r w:rsidRPr="00C536D3">
        <w:rPr>
          <w:rFonts w:eastAsia="Times New Roman" w:cs="Times New Roman"/>
          <w:color w:val="000000" w:themeColor="text1"/>
        </w:rPr>
        <w:t xml:space="preserve"> </w:t>
      </w:r>
      <w:r w:rsidR="004A77D4" w:rsidRPr="00384311">
        <w:rPr>
          <w:rFonts w:eastAsia="Times New Roman" w:cs="Times New Roman"/>
          <w:color w:val="000000" w:themeColor="text1"/>
        </w:rPr>
        <w:t xml:space="preserve">the </w:t>
      </w:r>
      <w:r w:rsidR="004A77D4" w:rsidRPr="00384311">
        <w:rPr>
          <w:rFonts w:eastAsia="Times New Roman" w:cs="Times New Roman"/>
          <w:b/>
          <w:color w:val="000000" w:themeColor="text1"/>
        </w:rPr>
        <w:t>ACM</w:t>
      </w:r>
      <w:r w:rsidR="004A77D4" w:rsidRPr="00384311">
        <w:rPr>
          <w:rFonts w:eastAsia="Times New Roman" w:cs="Times New Roman"/>
          <w:color w:val="000000" w:themeColor="text1"/>
        </w:rPr>
        <w:t xml:space="preserve"> </w:t>
      </w:r>
      <w:hyperlink r:id="rId9" w:history="1">
        <w:r w:rsidR="004A77D4" w:rsidRPr="00384311">
          <w:rPr>
            <w:rFonts w:eastAsia="Times New Roman" w:cs="Times New Roman"/>
            <w:b/>
            <w:color w:val="000000" w:themeColor="text1"/>
          </w:rPr>
          <w:t>Grace Murray Hopper Award</w:t>
        </w:r>
      </w:hyperlink>
      <w:r w:rsidRPr="00384311">
        <w:rPr>
          <w:rFonts w:eastAsia="Times New Roman" w:cs="Times New Roman"/>
          <w:b/>
          <w:color w:val="000000" w:themeColor="text1"/>
        </w:rPr>
        <w:t xml:space="preserve">. </w:t>
      </w:r>
    </w:p>
    <w:p w:rsidR="00384311" w:rsidRDefault="00384311" w:rsidP="004F78B1">
      <w:pPr>
        <w:spacing w:after="0"/>
        <w:contextualSpacing/>
        <w:rPr>
          <w:rFonts w:eastAsia="Times New Roman" w:cs="Times New Roman"/>
          <w:b/>
          <w:color w:val="000000" w:themeColor="text1"/>
        </w:rPr>
      </w:pPr>
    </w:p>
    <w:p w:rsidR="001F466D" w:rsidRDefault="001F466D" w:rsidP="001F466D">
      <w:pPr>
        <w:spacing w:after="240"/>
      </w:pPr>
      <w:r>
        <w:t xml:space="preserve">Daskalakis, a professor at </w:t>
      </w:r>
      <w:r w:rsidR="00AF2EE9">
        <w:t>the Massachusetts Institute of Technology</w:t>
      </w:r>
      <w:r>
        <w:t xml:space="preserve">, is recognized for his seminal contributions to </w:t>
      </w:r>
      <w:r w:rsidR="00AF2EE9">
        <w:t xml:space="preserve">the theory </w:t>
      </w:r>
      <w:r>
        <w:t xml:space="preserve">of </w:t>
      </w:r>
      <w:r w:rsidR="00AF2EE9">
        <w:t>c</w:t>
      </w:r>
      <w:r>
        <w:t xml:space="preserve">omputation and </w:t>
      </w:r>
      <w:r w:rsidR="00AF2EE9">
        <w:t>e</w:t>
      </w:r>
      <w:r>
        <w:t xml:space="preserve">conomics, particularly the </w:t>
      </w:r>
      <w:r w:rsidR="00AF2EE9">
        <w:t>c</w:t>
      </w:r>
      <w:r>
        <w:t xml:space="preserve">omplexity of Nash Equilibrium. </w:t>
      </w:r>
      <w:r>
        <w:br/>
      </w:r>
      <w:r>
        <w:br/>
        <w:t xml:space="preserve">Strategic interaction greatly complicates behavior in socioeconomic environments, from traditional markets and offline social networks to modern technological systems such as online advertising platforms, kidney exchanges, cryptocurrencies, sharing economy applications, and online social networks. To analyze behavior in such strategic environments, economists have long relied on concepts of equilibrium. </w:t>
      </w:r>
      <w:proofErr w:type="spellStart"/>
      <w:r>
        <w:t>Daskalakis’s</w:t>
      </w:r>
      <w:proofErr w:type="spellEnd"/>
      <w:r>
        <w:t xml:space="preserve"> work, with Goldberg and Papadimitriou, has challenged equilibrium theory by showing that Nash equilibrium is computationally intractable and thus unattainable, in general. His work has influenced an ongoing reshaping of the study of strategic behavior, showing that computation must play an essential role in the foundations of </w:t>
      </w:r>
      <w:r w:rsidR="00AF2EE9">
        <w:t>g</w:t>
      </w:r>
      <w:r>
        <w:t xml:space="preserve">ame </w:t>
      </w:r>
      <w:proofErr w:type="spellStart"/>
      <w:r w:rsidR="00AF2EE9">
        <w:t>y</w:t>
      </w:r>
      <w:r>
        <w:t>heory</w:t>
      </w:r>
      <w:proofErr w:type="spellEnd"/>
      <w:r>
        <w:t xml:space="preserve"> and </w:t>
      </w:r>
      <w:r w:rsidR="00AF2EE9">
        <w:t>e</w:t>
      </w:r>
      <w:r>
        <w:t xml:space="preserve">conomics.  </w:t>
      </w:r>
      <w:proofErr w:type="spellStart"/>
      <w:r>
        <w:t>Daskalakis’s</w:t>
      </w:r>
      <w:proofErr w:type="spellEnd"/>
      <w:r>
        <w:t xml:space="preserve"> more recent work has resolved long-standing open problems in multi-dimensional mechanism design, and advanced several other fields, including </w:t>
      </w:r>
      <w:r w:rsidR="00AF2EE9">
        <w:t>m</w:t>
      </w:r>
      <w:r>
        <w:t xml:space="preserve">achine </w:t>
      </w:r>
      <w:r w:rsidR="00AF2EE9">
        <w:t>l</w:t>
      </w:r>
      <w:r>
        <w:t xml:space="preserve">earning, </w:t>
      </w:r>
      <w:r w:rsidR="00AF2EE9">
        <w:t>p</w:t>
      </w:r>
      <w:r>
        <w:t xml:space="preserve">robability </w:t>
      </w:r>
      <w:r w:rsidR="00AF2EE9">
        <w:t>t</w:t>
      </w:r>
      <w:r>
        <w:t xml:space="preserve">heory and </w:t>
      </w:r>
      <w:r w:rsidR="00AF2EE9">
        <w:t>s</w:t>
      </w:r>
      <w:r>
        <w:t>tatistics.</w:t>
      </w:r>
    </w:p>
    <w:p w:rsidR="00C536D3" w:rsidRDefault="00644C2E" w:rsidP="00384311">
      <w:pPr>
        <w:spacing w:after="0"/>
        <w:contextualSpacing/>
        <w:rPr>
          <w:rFonts w:cs="Times New Roman"/>
          <w:color w:val="000000" w:themeColor="text1"/>
        </w:rPr>
      </w:pPr>
      <w:r w:rsidRPr="00A67C97">
        <w:rPr>
          <w:rFonts w:cs="Times New Roman"/>
          <w:color w:val="000000" w:themeColor="text1"/>
        </w:rPr>
        <w:t>Freedman</w:t>
      </w:r>
      <w:r w:rsidR="00C80B6E" w:rsidRPr="00C536D3">
        <w:rPr>
          <w:rFonts w:cs="Times New Roman"/>
          <w:color w:val="000000" w:themeColor="text1"/>
        </w:rPr>
        <w:t>, a professor at Princeton Universit</w:t>
      </w:r>
      <w:r w:rsidR="00C80B6E" w:rsidRPr="00384311">
        <w:rPr>
          <w:rFonts w:cs="Times New Roman"/>
          <w:color w:val="000000" w:themeColor="text1"/>
        </w:rPr>
        <w:t xml:space="preserve">y, </w:t>
      </w:r>
      <w:r w:rsidRPr="00384311">
        <w:rPr>
          <w:rFonts w:cs="Times New Roman"/>
          <w:color w:val="000000" w:themeColor="text1"/>
        </w:rPr>
        <w:t xml:space="preserve">is cited for </w:t>
      </w:r>
      <w:r w:rsidR="004460E5" w:rsidRPr="00384311">
        <w:rPr>
          <w:rFonts w:cs="Times New Roman"/>
          <w:color w:val="000000" w:themeColor="text1"/>
        </w:rPr>
        <w:t xml:space="preserve">the design and deployment of self-organizing geo-distributed systems. </w:t>
      </w:r>
    </w:p>
    <w:p w:rsidR="00C536D3" w:rsidRDefault="00C536D3" w:rsidP="00384311">
      <w:pPr>
        <w:spacing w:after="0"/>
        <w:contextualSpacing/>
        <w:rPr>
          <w:rFonts w:cs="Times New Roman"/>
          <w:color w:val="000000" w:themeColor="text1"/>
        </w:rPr>
      </w:pPr>
    </w:p>
    <w:p w:rsidR="005B7A0A" w:rsidRDefault="004641EF" w:rsidP="00384311">
      <w:pPr>
        <w:spacing w:after="0"/>
        <w:contextualSpacing/>
        <w:rPr>
          <w:rFonts w:cs="Times New Roman"/>
          <w:color w:val="000000" w:themeColor="text1"/>
        </w:rPr>
      </w:pPr>
      <w:r w:rsidRPr="00C536D3">
        <w:rPr>
          <w:rFonts w:cs="Times New Roman"/>
          <w:color w:val="000000" w:themeColor="text1"/>
        </w:rPr>
        <w:t xml:space="preserve">By introducing new algorithms and protocols, </w:t>
      </w:r>
      <w:r w:rsidR="00C536D3">
        <w:rPr>
          <w:rFonts w:cs="Times New Roman"/>
          <w:color w:val="000000" w:themeColor="text1"/>
        </w:rPr>
        <w:t>Freedman</w:t>
      </w:r>
      <w:r w:rsidR="00C536D3" w:rsidRPr="00C536D3">
        <w:rPr>
          <w:rFonts w:cs="Times New Roman"/>
          <w:color w:val="000000" w:themeColor="text1"/>
        </w:rPr>
        <w:t xml:space="preserve"> </w:t>
      </w:r>
      <w:r w:rsidRPr="00C536D3">
        <w:rPr>
          <w:rFonts w:cs="Times New Roman"/>
          <w:color w:val="000000" w:themeColor="text1"/>
        </w:rPr>
        <w:t xml:space="preserve">has shown how to build scalable, performant, and autonomous distributed systems for modern heterogeneous deployments and </w:t>
      </w:r>
      <w:r w:rsidRPr="00384311">
        <w:rPr>
          <w:rFonts w:cs="Times New Roman"/>
          <w:color w:val="000000" w:themeColor="text1"/>
        </w:rPr>
        <w:t xml:space="preserve">realistic workloads. </w:t>
      </w:r>
      <w:r w:rsidR="00C603EB" w:rsidRPr="00384311">
        <w:rPr>
          <w:rFonts w:cs="Times New Roman"/>
          <w:color w:val="000000" w:themeColor="text1"/>
        </w:rPr>
        <w:t xml:space="preserve">Some </w:t>
      </w:r>
      <w:r w:rsidRPr="00384311">
        <w:rPr>
          <w:rFonts w:cs="Times New Roman"/>
          <w:color w:val="000000" w:themeColor="text1"/>
        </w:rPr>
        <w:t xml:space="preserve">of Freedman’s most popular systems include </w:t>
      </w:r>
      <w:proofErr w:type="spellStart"/>
      <w:r w:rsidRPr="00384311">
        <w:rPr>
          <w:rFonts w:cs="Times New Roman"/>
          <w:color w:val="000000" w:themeColor="text1"/>
        </w:rPr>
        <w:t>CoralCDN</w:t>
      </w:r>
      <w:proofErr w:type="spellEnd"/>
      <w:r w:rsidRPr="00384311">
        <w:rPr>
          <w:rFonts w:cs="Times New Roman"/>
          <w:color w:val="000000" w:themeColor="text1"/>
        </w:rPr>
        <w:t xml:space="preserve">, a content distribution infrastructure that has been deployed </w:t>
      </w:r>
      <w:r w:rsidR="00E82878">
        <w:rPr>
          <w:rFonts w:cs="Times New Roman"/>
          <w:color w:val="000000" w:themeColor="text1"/>
        </w:rPr>
        <w:t xml:space="preserve">at hundreds of network sites worldwide </w:t>
      </w:r>
      <w:r w:rsidRPr="00384311">
        <w:rPr>
          <w:rFonts w:cs="Times New Roman"/>
          <w:color w:val="000000" w:themeColor="text1"/>
        </w:rPr>
        <w:t>and been used by millions of clients</w:t>
      </w:r>
      <w:r w:rsidR="00C603EB" w:rsidRPr="00384311">
        <w:rPr>
          <w:rFonts w:cs="Times New Roman"/>
          <w:color w:val="000000" w:themeColor="text1"/>
        </w:rPr>
        <w:t xml:space="preserve"> to share images</w:t>
      </w:r>
      <w:r w:rsidRPr="00384311">
        <w:rPr>
          <w:rFonts w:cs="Times New Roman"/>
          <w:color w:val="000000" w:themeColor="text1"/>
        </w:rPr>
        <w:t xml:space="preserve">, </w:t>
      </w:r>
      <w:r w:rsidR="00C603EB" w:rsidRPr="00384311">
        <w:rPr>
          <w:rFonts w:cs="Times New Roman"/>
          <w:color w:val="000000" w:themeColor="text1"/>
        </w:rPr>
        <w:t xml:space="preserve">videos and other content; the </w:t>
      </w:r>
      <w:proofErr w:type="spellStart"/>
      <w:r w:rsidR="00C603EB" w:rsidRPr="00384311">
        <w:rPr>
          <w:rFonts w:cs="Times New Roman"/>
          <w:color w:val="000000" w:themeColor="text1"/>
        </w:rPr>
        <w:t>JetStream</w:t>
      </w:r>
      <w:proofErr w:type="spellEnd"/>
      <w:r w:rsidR="00C603EB" w:rsidRPr="00384311">
        <w:rPr>
          <w:rFonts w:cs="Times New Roman"/>
          <w:color w:val="000000" w:themeColor="text1"/>
        </w:rPr>
        <w:t xml:space="preserve"> system, which employs an innovative approach to data streaming analytics; and </w:t>
      </w:r>
      <w:proofErr w:type="spellStart"/>
      <w:r w:rsidR="00C603EB" w:rsidRPr="00384311">
        <w:rPr>
          <w:rFonts w:cs="Times New Roman"/>
          <w:color w:val="000000" w:themeColor="text1"/>
        </w:rPr>
        <w:t>TimescaleDB</w:t>
      </w:r>
      <w:proofErr w:type="spellEnd"/>
      <w:r w:rsidR="00C603EB" w:rsidRPr="00384311">
        <w:rPr>
          <w:rFonts w:cs="Times New Roman"/>
          <w:color w:val="000000" w:themeColor="text1"/>
        </w:rPr>
        <w:t>, an open</w:t>
      </w:r>
      <w:r w:rsidR="001D4AD4">
        <w:rPr>
          <w:rFonts w:cs="Times New Roman"/>
          <w:color w:val="000000" w:themeColor="text1"/>
        </w:rPr>
        <w:t xml:space="preserve"> </w:t>
      </w:r>
      <w:r w:rsidR="00C603EB" w:rsidRPr="00384311">
        <w:rPr>
          <w:rFonts w:cs="Times New Roman"/>
          <w:color w:val="000000" w:themeColor="text1"/>
        </w:rPr>
        <w:t xml:space="preserve">source time series database that provides complex queries at scale on both historical and fresh data. </w:t>
      </w:r>
      <w:r w:rsidR="00F71EBC" w:rsidRPr="00384311">
        <w:rPr>
          <w:rFonts w:cs="Times New Roman"/>
          <w:color w:val="000000" w:themeColor="text1"/>
        </w:rPr>
        <w:t xml:space="preserve">Additionally, in </w:t>
      </w:r>
      <w:r w:rsidR="00E82878">
        <w:rPr>
          <w:rFonts w:cs="Times New Roman"/>
          <w:color w:val="000000" w:themeColor="text1"/>
        </w:rPr>
        <w:t xml:space="preserve">more fundamental </w:t>
      </w:r>
      <w:r w:rsidR="00F71EBC" w:rsidRPr="00384311">
        <w:rPr>
          <w:rFonts w:cs="Times New Roman"/>
          <w:color w:val="000000" w:themeColor="text1"/>
        </w:rPr>
        <w:t>research, Freedman and colleagues have demonstrated that theoretically deep cloud systems need not be slow or scale poorly.</w:t>
      </w:r>
    </w:p>
    <w:p w:rsidR="00384311" w:rsidRPr="00C536D3" w:rsidRDefault="00384311" w:rsidP="00384311">
      <w:pPr>
        <w:spacing w:after="0"/>
        <w:contextualSpacing/>
      </w:pPr>
    </w:p>
    <w:p w:rsidR="004A77D4" w:rsidRPr="00384311" w:rsidRDefault="00B759CA" w:rsidP="00384311">
      <w:pPr>
        <w:spacing w:after="0"/>
        <w:rPr>
          <w:rFonts w:eastAsia="Times New Roman" w:cs="Times New Roman"/>
          <w:i/>
          <w:color w:val="000000" w:themeColor="text1"/>
        </w:rPr>
      </w:pPr>
      <w:hyperlink r:id="rId10" w:history="1">
        <w:r w:rsidR="004A77D4" w:rsidRPr="00384311">
          <w:rPr>
            <w:rFonts w:eastAsia="Times New Roman" w:cs="Times New Roman"/>
            <w:i/>
            <w:color w:val="0000FF" w:themeColor="hyperlink"/>
            <w:u w:val="single"/>
          </w:rPr>
          <w:t>The ACM Grace Murray Hopper Award</w:t>
        </w:r>
      </w:hyperlink>
      <w:r w:rsidR="004A77D4" w:rsidRPr="00384311">
        <w:rPr>
          <w:rFonts w:eastAsia="Times New Roman" w:cs="Times New Roman"/>
          <w:i/>
          <w:color w:val="000000" w:themeColor="text1"/>
        </w:rPr>
        <w:t xml:space="preserve"> is given to the outstanding young computer professional of the year, selected on the basis of a single recent major technical or service contribution. This award is accompanied by a prize of $35,000. The candidate must have been 35 years of age or less at the time the qualifying contribution was made. Financial support for this award is provided by Microsoft. </w:t>
      </w:r>
    </w:p>
    <w:p w:rsidR="004A77D4" w:rsidRPr="00384311" w:rsidRDefault="004A77D4" w:rsidP="00384311">
      <w:pPr>
        <w:spacing w:after="0"/>
        <w:contextualSpacing/>
        <w:rPr>
          <w:rFonts w:eastAsia="MS Mincho" w:cs="Times New Roman"/>
          <w:i/>
          <w:color w:val="000000" w:themeColor="text1"/>
        </w:rPr>
      </w:pPr>
    </w:p>
    <w:p w:rsidR="00C536D3" w:rsidRDefault="001477F3" w:rsidP="004F78B1">
      <w:pPr>
        <w:spacing w:after="0"/>
        <w:contextualSpacing/>
        <w:rPr>
          <w:rFonts w:eastAsia="MS Mincho" w:cs="Times New Roman"/>
          <w:color w:val="000000" w:themeColor="text1"/>
        </w:rPr>
      </w:pPr>
      <w:r w:rsidRPr="00384311">
        <w:rPr>
          <w:rFonts w:eastAsia="MS Mincho" w:cs="Times New Roman"/>
          <w:b/>
          <w:color w:val="000000" w:themeColor="text1"/>
        </w:rPr>
        <w:lastRenderedPageBreak/>
        <w:t>Pavel Pevzner</w:t>
      </w:r>
      <w:r w:rsidR="004A77D4" w:rsidRPr="00384311">
        <w:rPr>
          <w:rFonts w:eastAsia="MS Mincho" w:cs="Times New Roman"/>
          <w:color w:val="000000" w:themeColor="text1"/>
        </w:rPr>
        <w:t xml:space="preserve">, </w:t>
      </w:r>
      <w:r w:rsidR="00C80B6E" w:rsidRPr="00384311">
        <w:rPr>
          <w:rFonts w:eastAsia="MS Mincho" w:cs="Times New Roman"/>
          <w:color w:val="000000" w:themeColor="text1"/>
        </w:rPr>
        <w:t xml:space="preserve">a </w:t>
      </w:r>
      <w:r w:rsidR="00384311">
        <w:rPr>
          <w:rFonts w:eastAsia="MS Mincho" w:cs="Times New Roman"/>
          <w:color w:val="000000" w:themeColor="text1"/>
        </w:rPr>
        <w:t>p</w:t>
      </w:r>
      <w:r w:rsidR="00384311" w:rsidRPr="00C536D3">
        <w:rPr>
          <w:rFonts w:eastAsia="MS Mincho" w:cs="Times New Roman"/>
          <w:color w:val="000000" w:themeColor="text1"/>
        </w:rPr>
        <w:t xml:space="preserve">rofessor </w:t>
      </w:r>
      <w:r w:rsidR="00C80B6E" w:rsidRPr="00C536D3">
        <w:rPr>
          <w:rFonts w:eastAsia="MS Mincho" w:cs="Times New Roman"/>
          <w:color w:val="000000" w:themeColor="text1"/>
        </w:rPr>
        <w:t>at the University of California</w:t>
      </w:r>
      <w:r w:rsidR="00C80B6E" w:rsidRPr="00384311">
        <w:rPr>
          <w:rFonts w:eastAsia="MS Mincho" w:cs="Times New Roman"/>
          <w:color w:val="000000" w:themeColor="text1"/>
        </w:rPr>
        <w:t xml:space="preserve"> San Diego, </w:t>
      </w:r>
      <w:r w:rsidR="004A77D4" w:rsidRPr="00384311">
        <w:rPr>
          <w:rFonts w:eastAsia="MS Mincho" w:cs="Times New Roman"/>
          <w:color w:val="000000" w:themeColor="text1"/>
        </w:rPr>
        <w:t>rec</w:t>
      </w:r>
      <w:r w:rsidR="00384311">
        <w:rPr>
          <w:rFonts w:eastAsia="MS Mincho" w:cs="Times New Roman"/>
          <w:color w:val="000000" w:themeColor="text1"/>
        </w:rPr>
        <w:t>e</w:t>
      </w:r>
      <w:r w:rsidR="004A77D4" w:rsidRPr="00C536D3">
        <w:rPr>
          <w:rFonts w:eastAsia="MS Mincho" w:cs="Times New Roman"/>
          <w:color w:val="000000" w:themeColor="text1"/>
        </w:rPr>
        <w:t>i</w:t>
      </w:r>
      <w:r w:rsidR="00384311">
        <w:rPr>
          <w:rFonts w:eastAsia="MS Mincho" w:cs="Times New Roman"/>
          <w:color w:val="000000" w:themeColor="text1"/>
        </w:rPr>
        <w:t>ves</w:t>
      </w:r>
      <w:r w:rsidR="004A77D4" w:rsidRPr="00C536D3">
        <w:rPr>
          <w:rFonts w:eastAsia="MS Mincho" w:cs="Times New Roman"/>
          <w:color w:val="000000" w:themeColor="text1"/>
        </w:rPr>
        <w:t xml:space="preserve"> </w:t>
      </w:r>
      <w:r w:rsidR="004A77D4" w:rsidRPr="00384311">
        <w:rPr>
          <w:rFonts w:eastAsia="MS Mincho" w:cs="Times New Roman"/>
          <w:color w:val="000000" w:themeColor="text1"/>
        </w:rPr>
        <w:t xml:space="preserve">the </w:t>
      </w:r>
      <w:r w:rsidR="004A77D4" w:rsidRPr="00384311">
        <w:rPr>
          <w:rFonts w:eastAsia="MS Mincho" w:cs="Times New Roman"/>
          <w:b/>
          <w:color w:val="000000" w:themeColor="text1"/>
        </w:rPr>
        <w:t>ACM</w:t>
      </w:r>
      <w:r w:rsidR="004A77D4" w:rsidRPr="00384311">
        <w:rPr>
          <w:rFonts w:eastAsia="MS Mincho" w:cs="Times New Roman"/>
          <w:color w:val="000000" w:themeColor="text1"/>
        </w:rPr>
        <w:t xml:space="preserve"> </w:t>
      </w:r>
      <w:hyperlink r:id="rId11" w:history="1">
        <w:r w:rsidR="004A77D4" w:rsidRPr="00384311">
          <w:rPr>
            <w:rFonts w:eastAsia="MS Mincho" w:cs="Times New Roman"/>
            <w:b/>
            <w:color w:val="000000" w:themeColor="text1"/>
          </w:rPr>
          <w:t xml:space="preserve">Paris </w:t>
        </w:r>
        <w:proofErr w:type="spellStart"/>
        <w:r w:rsidR="004A77D4" w:rsidRPr="00384311">
          <w:rPr>
            <w:rFonts w:eastAsia="MS Mincho" w:cs="Times New Roman"/>
            <w:b/>
            <w:color w:val="000000" w:themeColor="text1"/>
          </w:rPr>
          <w:t>Kanellakis</w:t>
        </w:r>
        <w:proofErr w:type="spellEnd"/>
        <w:r w:rsidR="004A77D4" w:rsidRPr="00384311">
          <w:rPr>
            <w:rFonts w:eastAsia="MS Mincho" w:cs="Times New Roman"/>
            <w:b/>
            <w:color w:val="000000" w:themeColor="text1"/>
          </w:rPr>
          <w:t xml:space="preserve"> Theory and Practice Award</w:t>
        </w:r>
      </w:hyperlink>
      <w:r w:rsidR="004A77D4" w:rsidRPr="00384311">
        <w:rPr>
          <w:rFonts w:eastAsia="MS Mincho" w:cs="Times New Roman"/>
          <w:color w:val="000000" w:themeColor="text1"/>
        </w:rPr>
        <w:t xml:space="preserve"> for </w:t>
      </w:r>
      <w:r w:rsidRPr="00384311">
        <w:rPr>
          <w:rFonts w:eastAsia="MS Mincho" w:cs="Times New Roman"/>
          <w:color w:val="000000" w:themeColor="text1"/>
        </w:rPr>
        <w:t>pioneering contributions to the theory, design and implementation of algorithms for string reconstruction and to their applications in the assembly of genomes</w:t>
      </w:r>
      <w:r w:rsidR="004A77D4" w:rsidRPr="00C536D3">
        <w:t>.</w:t>
      </w:r>
      <w:r w:rsidRPr="00C536D3">
        <w:rPr>
          <w:rFonts w:eastAsia="MS Mincho" w:cs="Times New Roman"/>
          <w:color w:val="000000" w:themeColor="text1"/>
        </w:rPr>
        <w:t xml:space="preserve"> </w:t>
      </w:r>
    </w:p>
    <w:p w:rsidR="00C536D3" w:rsidRDefault="00C536D3" w:rsidP="004F78B1">
      <w:pPr>
        <w:spacing w:after="0"/>
        <w:contextualSpacing/>
        <w:rPr>
          <w:rFonts w:eastAsia="MS Mincho" w:cs="Times New Roman"/>
          <w:color w:val="000000" w:themeColor="text1"/>
        </w:rPr>
      </w:pPr>
    </w:p>
    <w:p w:rsidR="004A77D4" w:rsidRPr="00384311" w:rsidRDefault="00715B02" w:rsidP="004F78B1">
      <w:pPr>
        <w:spacing w:after="0"/>
        <w:contextualSpacing/>
        <w:rPr>
          <w:rFonts w:eastAsia="MS Mincho" w:cs="Times New Roman"/>
          <w:color w:val="000000" w:themeColor="text1"/>
        </w:rPr>
      </w:pPr>
      <w:proofErr w:type="spellStart"/>
      <w:r w:rsidRPr="00C536D3">
        <w:rPr>
          <w:rFonts w:eastAsia="MS Mincho" w:cs="Times New Roman"/>
          <w:color w:val="000000" w:themeColor="text1"/>
        </w:rPr>
        <w:t>Pevzner’s</w:t>
      </w:r>
      <w:proofErr w:type="spellEnd"/>
      <w:r w:rsidRPr="00C536D3">
        <w:rPr>
          <w:rFonts w:eastAsia="MS Mincho" w:cs="Times New Roman"/>
          <w:color w:val="000000" w:themeColor="text1"/>
        </w:rPr>
        <w:t xml:space="preserve"> research interest</w:t>
      </w:r>
      <w:r w:rsidR="00C536D3">
        <w:rPr>
          <w:rFonts w:eastAsia="MS Mincho" w:cs="Times New Roman"/>
          <w:color w:val="000000" w:themeColor="text1"/>
        </w:rPr>
        <w:t>s</w:t>
      </w:r>
      <w:r w:rsidRPr="00C536D3">
        <w:rPr>
          <w:rFonts w:eastAsia="MS Mincho" w:cs="Times New Roman"/>
          <w:color w:val="000000" w:themeColor="text1"/>
        </w:rPr>
        <w:t xml:space="preserve"> span the field of computational biology</w:t>
      </w:r>
      <w:r w:rsidR="000B4EFF">
        <w:rPr>
          <w:rFonts w:eastAsia="MS Mincho" w:cs="Times New Roman"/>
          <w:color w:val="000000" w:themeColor="text1"/>
        </w:rPr>
        <w:t>,</w:t>
      </w:r>
      <w:r w:rsidRPr="00C536D3">
        <w:rPr>
          <w:rFonts w:eastAsia="MS Mincho" w:cs="Times New Roman"/>
          <w:color w:val="000000" w:themeColor="text1"/>
        </w:rPr>
        <w:t xml:space="preserve"> and his work has been guided by tailoring algorithmic ideas to biological problems. </w:t>
      </w:r>
      <w:r w:rsidR="001477F3" w:rsidRPr="00384311">
        <w:rPr>
          <w:rFonts w:eastAsia="MS Mincho" w:cs="Times New Roman"/>
          <w:color w:val="000000" w:themeColor="text1"/>
        </w:rPr>
        <w:t>The life sciences have been transformed by the ability to rapidly sequence and assemble genomes for organisms</w:t>
      </w:r>
      <w:r w:rsidR="00F829B3" w:rsidRPr="00384311">
        <w:rPr>
          <w:rFonts w:eastAsia="MS Mincho" w:cs="Times New Roman"/>
          <w:color w:val="000000" w:themeColor="text1"/>
        </w:rPr>
        <w:t xml:space="preserve"> from existing and extant species and use these assembled genomes to answer fundamental and applied questions in biology, medicine and other sciences. Pevzner has made fundamental contributions to the theoretical study of string algorithms and to their application to scalable reconstruction of genomes and other biological sequences such as antibodies and antibiotics. </w:t>
      </w:r>
      <w:proofErr w:type="spellStart"/>
      <w:r w:rsidR="00F829B3" w:rsidRPr="00384311">
        <w:rPr>
          <w:rFonts w:eastAsia="MS Mincho" w:cs="Times New Roman"/>
          <w:color w:val="000000" w:themeColor="text1"/>
        </w:rPr>
        <w:t>Pevzner’s</w:t>
      </w:r>
      <w:proofErr w:type="spellEnd"/>
      <w:r w:rsidR="00F829B3" w:rsidRPr="00384311">
        <w:rPr>
          <w:rFonts w:eastAsia="MS Mincho" w:cs="Times New Roman"/>
          <w:color w:val="000000" w:themeColor="text1"/>
        </w:rPr>
        <w:t xml:space="preserve"> algorithms underlie almost all sequence assemblers used today and were used to reconstruct the vast majority of genomic sequences available in databases. </w:t>
      </w:r>
    </w:p>
    <w:p w:rsidR="001477F3" w:rsidRPr="00384311" w:rsidRDefault="001477F3" w:rsidP="004F78B1">
      <w:pPr>
        <w:spacing w:after="0"/>
        <w:contextualSpacing/>
      </w:pPr>
    </w:p>
    <w:p w:rsidR="004A77D4" w:rsidRPr="00384311" w:rsidRDefault="00B759CA" w:rsidP="00384311">
      <w:pPr>
        <w:spacing w:after="0"/>
        <w:contextualSpacing/>
        <w:rPr>
          <w:rFonts w:eastAsia="Times New Roman" w:cs="Times New Roman"/>
          <w:i/>
          <w:color w:val="000000" w:themeColor="text1"/>
        </w:rPr>
      </w:pPr>
      <w:hyperlink r:id="rId12" w:history="1">
        <w:r w:rsidR="004A77D4" w:rsidRPr="00384311">
          <w:rPr>
            <w:rFonts w:eastAsia="Times New Roman" w:cs="Times New Roman"/>
            <w:i/>
            <w:color w:val="0000FF" w:themeColor="hyperlink"/>
            <w:u w:val="single"/>
          </w:rPr>
          <w:t xml:space="preserve">The ACM Paris </w:t>
        </w:r>
        <w:proofErr w:type="spellStart"/>
        <w:r w:rsidR="004A77D4" w:rsidRPr="00384311">
          <w:rPr>
            <w:rFonts w:eastAsia="Times New Roman" w:cs="Times New Roman"/>
            <w:i/>
            <w:color w:val="0000FF" w:themeColor="hyperlink"/>
            <w:u w:val="single"/>
          </w:rPr>
          <w:t>Kanellakis</w:t>
        </w:r>
        <w:proofErr w:type="spellEnd"/>
        <w:r w:rsidR="004A77D4" w:rsidRPr="00384311">
          <w:rPr>
            <w:rFonts w:eastAsia="Times New Roman" w:cs="Times New Roman"/>
            <w:i/>
            <w:color w:val="0000FF" w:themeColor="hyperlink"/>
            <w:u w:val="single"/>
          </w:rPr>
          <w:t xml:space="preserve"> Theory and Practice Award</w:t>
        </w:r>
      </w:hyperlink>
      <w:r w:rsidR="004A77D4" w:rsidRPr="00384311">
        <w:rPr>
          <w:rFonts w:eastAsia="Times New Roman" w:cs="Times New Roman"/>
          <w:i/>
          <w:color w:val="000000" w:themeColor="text1"/>
        </w:rPr>
        <w:t xml:space="preserve"> honors specific theoretical accomplishments that have had a significant and demonstrable effect on the practice of computing. This award is accompanied by a prize of $10,000 and is endowed by contributions from the </w:t>
      </w:r>
      <w:proofErr w:type="spellStart"/>
      <w:r w:rsidR="004A77D4" w:rsidRPr="00384311">
        <w:rPr>
          <w:rFonts w:eastAsia="Times New Roman" w:cs="Times New Roman"/>
          <w:i/>
          <w:color w:val="000000" w:themeColor="text1"/>
        </w:rPr>
        <w:t>Kanellakis</w:t>
      </w:r>
      <w:proofErr w:type="spellEnd"/>
      <w:r w:rsidR="004A77D4" w:rsidRPr="00384311">
        <w:rPr>
          <w:rFonts w:eastAsia="Times New Roman" w:cs="Times New Roman"/>
          <w:i/>
          <w:color w:val="000000" w:themeColor="text1"/>
        </w:rPr>
        <w:t xml:space="preserve"> family, with additional financial support provided by ACM's Special Interest Groups on Algorithms and Computation Theory (SIGACT), Design Automation (SIGDA), Management of Data (SIGMOD), and Programming Languages (SIGPLAN), the ACM SIG Projects Fund, and individual contributions.</w:t>
      </w:r>
    </w:p>
    <w:p w:rsidR="004A77D4" w:rsidRPr="00384311" w:rsidRDefault="004A77D4" w:rsidP="00384311">
      <w:pPr>
        <w:spacing w:after="0"/>
        <w:ind w:left="720"/>
        <w:rPr>
          <w:rFonts w:cs="Times New Roman"/>
          <w:color w:val="000000" w:themeColor="text1"/>
        </w:rPr>
      </w:pPr>
    </w:p>
    <w:p w:rsidR="00D253C6" w:rsidRDefault="00874BBE" w:rsidP="004F78B1">
      <w:pPr>
        <w:spacing w:after="0"/>
        <w:rPr>
          <w:color w:val="000000" w:themeColor="text1"/>
        </w:rPr>
      </w:pPr>
      <w:r w:rsidRPr="00384311">
        <w:rPr>
          <w:b/>
          <w:bCs/>
          <w:color w:val="000000" w:themeColor="text1"/>
        </w:rPr>
        <w:t xml:space="preserve">Henry </w:t>
      </w:r>
      <w:proofErr w:type="spellStart"/>
      <w:r w:rsidRPr="00384311">
        <w:rPr>
          <w:b/>
          <w:bCs/>
          <w:color w:val="000000" w:themeColor="text1"/>
        </w:rPr>
        <w:t>Kautz</w:t>
      </w:r>
      <w:proofErr w:type="spellEnd"/>
      <w:r w:rsidR="00D253C6">
        <w:rPr>
          <w:b/>
          <w:bCs/>
          <w:color w:val="000000" w:themeColor="text1"/>
        </w:rPr>
        <w:t xml:space="preserve"> </w:t>
      </w:r>
      <w:r w:rsidR="004A77D4" w:rsidRPr="00C536D3">
        <w:rPr>
          <w:color w:val="000000" w:themeColor="text1"/>
        </w:rPr>
        <w:t>rec</w:t>
      </w:r>
      <w:r w:rsidR="00D253C6">
        <w:rPr>
          <w:color w:val="000000" w:themeColor="text1"/>
        </w:rPr>
        <w:t>e</w:t>
      </w:r>
      <w:r w:rsidR="004A77D4" w:rsidRPr="00C536D3">
        <w:rPr>
          <w:color w:val="000000" w:themeColor="text1"/>
        </w:rPr>
        <w:t>i</w:t>
      </w:r>
      <w:r w:rsidR="00D253C6">
        <w:rPr>
          <w:color w:val="000000" w:themeColor="text1"/>
        </w:rPr>
        <w:t>ves</w:t>
      </w:r>
      <w:r w:rsidR="004A77D4" w:rsidRPr="00C536D3">
        <w:rPr>
          <w:color w:val="000000" w:themeColor="text1"/>
        </w:rPr>
        <w:t xml:space="preserve"> the </w:t>
      </w:r>
      <w:hyperlink r:id="rId13" w:history="1">
        <w:r w:rsidR="004A77D4" w:rsidRPr="00384311">
          <w:rPr>
            <w:b/>
            <w:color w:val="000000" w:themeColor="text1"/>
          </w:rPr>
          <w:t>ACM - AAAI Allen Newell Award</w:t>
        </w:r>
      </w:hyperlink>
      <w:r w:rsidRPr="00384311">
        <w:rPr>
          <w:color w:val="000000" w:themeColor="text1"/>
        </w:rPr>
        <w:t xml:space="preserve"> for contributions to artificial intelligence and computational social science, including fundamental results on the complexity of inference, planning and media </w:t>
      </w:r>
      <w:r w:rsidR="00C80B6E" w:rsidRPr="00384311">
        <w:rPr>
          <w:color w:val="000000" w:themeColor="text1"/>
        </w:rPr>
        <w:t>analytics for public health</w:t>
      </w:r>
      <w:r w:rsidR="004A77D4" w:rsidRPr="00384311">
        <w:rPr>
          <w:color w:val="000000" w:themeColor="text1"/>
        </w:rPr>
        <w:t>.</w:t>
      </w:r>
    </w:p>
    <w:p w:rsidR="00E65CB6" w:rsidRDefault="00E65CB6" w:rsidP="004F78B1">
      <w:pPr>
        <w:spacing w:after="0"/>
        <w:rPr>
          <w:color w:val="000000" w:themeColor="text1"/>
        </w:rPr>
      </w:pPr>
    </w:p>
    <w:p w:rsidR="00E65CB6" w:rsidRDefault="00E65CB6" w:rsidP="004F78B1">
      <w:pPr>
        <w:spacing w:after="0"/>
        <w:rPr>
          <w:color w:val="000000" w:themeColor="text1"/>
        </w:rPr>
      </w:pPr>
      <w:r w:rsidRPr="0073329B">
        <w:rPr>
          <w:color w:val="000000" w:themeColor="text1"/>
        </w:rPr>
        <w:t xml:space="preserve">Beginning with his doctoral dissertation, </w:t>
      </w:r>
      <w:proofErr w:type="spellStart"/>
      <w:r w:rsidRPr="0073329B">
        <w:rPr>
          <w:color w:val="000000" w:themeColor="text1"/>
        </w:rPr>
        <w:t>Kautz</w:t>
      </w:r>
      <w:proofErr w:type="spellEnd"/>
      <w:r w:rsidRPr="0073329B">
        <w:rPr>
          <w:color w:val="000000" w:themeColor="text1"/>
        </w:rPr>
        <w:t>, now a professor at the University of Rochester, has studied how computers can infer the goals and plans of people by studying their behavior. He has made a range of fundamental contributions to theory and practice in knowledge representation and reasoning, planning and plan recognition and computational social science</w:t>
      </w:r>
      <w:r w:rsidRPr="00731AA3">
        <w:rPr>
          <w:color w:val="000000" w:themeColor="text1"/>
        </w:rPr>
        <w:t xml:space="preserve">. </w:t>
      </w:r>
      <w:proofErr w:type="spellStart"/>
      <w:r w:rsidRPr="00731AA3">
        <w:rPr>
          <w:color w:val="000000" w:themeColor="text1"/>
        </w:rPr>
        <w:t>Kautz</w:t>
      </w:r>
      <w:proofErr w:type="spellEnd"/>
      <w:r w:rsidRPr="00731AA3">
        <w:rPr>
          <w:color w:val="000000" w:themeColor="text1"/>
        </w:rPr>
        <w:t xml:space="preserve"> was one of the pioneers in analyzing the computational complexity of knowledge representation formalisms. He was also a co-develope</w:t>
      </w:r>
      <w:r>
        <w:rPr>
          <w:color w:val="000000" w:themeColor="text1"/>
        </w:rPr>
        <w:t xml:space="preserve">r of </w:t>
      </w:r>
      <w:r w:rsidRPr="00731AA3">
        <w:rPr>
          <w:color w:val="000000" w:themeColor="text1"/>
        </w:rPr>
        <w:t>the first randomized local search algorithms for Boolean satisfiability testing, which have found practical application in planning, graphical models, and software verification.</w:t>
      </w:r>
    </w:p>
    <w:p w:rsidR="00B84A7C" w:rsidRDefault="00B84A7C" w:rsidP="004F78B1">
      <w:pPr>
        <w:spacing w:after="0"/>
        <w:rPr>
          <w:color w:val="000000" w:themeColor="text1"/>
        </w:rPr>
      </w:pPr>
    </w:p>
    <w:p w:rsidR="004A77D4" w:rsidRDefault="00832830" w:rsidP="004F78B1">
      <w:pPr>
        <w:spacing w:after="0"/>
        <w:rPr>
          <w:color w:val="000000" w:themeColor="text1"/>
        </w:rPr>
      </w:pPr>
      <w:r w:rsidRPr="00C536D3">
        <w:rPr>
          <w:color w:val="000000" w:themeColor="text1"/>
        </w:rPr>
        <w:t xml:space="preserve">In the area of pervasive computing and social media analytics, his trailblazing projects have included a system to help cognitively disabled people find their way by inferring the transportation </w:t>
      </w:r>
      <w:r w:rsidR="00B2193A" w:rsidRPr="00384311">
        <w:rPr>
          <w:color w:val="000000" w:themeColor="text1"/>
        </w:rPr>
        <w:t>destinations of selected groups of people; a project that uncovered the central role of air travel in the spread of diseases by analyzing social media data; and a</w:t>
      </w:r>
      <w:r w:rsidR="00130ED2" w:rsidRPr="00384311">
        <w:rPr>
          <w:color w:val="000000" w:themeColor="text1"/>
        </w:rPr>
        <w:t xml:space="preserve">n initiative to improve the efficiency of restaurant health inspections by combining social media reports of food poisoning with location data. </w:t>
      </w:r>
    </w:p>
    <w:p w:rsidR="00D253C6" w:rsidRPr="00C536D3" w:rsidRDefault="00D253C6" w:rsidP="004F78B1">
      <w:pPr>
        <w:spacing w:after="0"/>
        <w:rPr>
          <w:color w:val="000000" w:themeColor="text1"/>
        </w:rPr>
      </w:pPr>
    </w:p>
    <w:p w:rsidR="004A77D4" w:rsidRPr="00384311" w:rsidRDefault="00B759CA" w:rsidP="00384311">
      <w:pPr>
        <w:spacing w:after="0"/>
        <w:rPr>
          <w:rFonts w:eastAsia="Times New Roman" w:cs="Times New Roman"/>
          <w:i/>
          <w:color w:val="000000" w:themeColor="text1"/>
          <w:u w:val="single"/>
        </w:rPr>
      </w:pPr>
      <w:hyperlink r:id="rId14" w:history="1">
        <w:r w:rsidR="004A77D4" w:rsidRPr="00384311">
          <w:rPr>
            <w:rFonts w:eastAsia="Times New Roman" w:cs="Times New Roman"/>
            <w:i/>
            <w:color w:val="0000FF" w:themeColor="hyperlink"/>
            <w:u w:val="single"/>
          </w:rPr>
          <w:t>The ACM - AAAI Allen Newell Award</w:t>
        </w:r>
      </w:hyperlink>
      <w:r w:rsidR="004A77D4" w:rsidRPr="00384311">
        <w:rPr>
          <w:rFonts w:eastAsia="Times New Roman" w:cs="Times New Roman"/>
          <w:i/>
          <w:color w:val="000000" w:themeColor="text1"/>
        </w:rPr>
        <w:t xml:space="preserve"> is presented to an individual selected for career contributions that have breadth within computer science, or that bridge computer science and other disciplines.</w:t>
      </w:r>
      <w:r w:rsidR="004A77D4" w:rsidRPr="00384311">
        <w:rPr>
          <w:i/>
          <w:color w:val="000000" w:themeColor="text1"/>
        </w:rPr>
        <w:t xml:space="preserve"> </w:t>
      </w:r>
      <w:r w:rsidR="004A77D4" w:rsidRPr="00384311">
        <w:rPr>
          <w:rFonts w:eastAsia="Times New Roman" w:cs="Times New Roman"/>
          <w:i/>
          <w:color w:val="000000" w:themeColor="text1"/>
        </w:rPr>
        <w:t>The Newell award is accompanied by a prize of $10,000, provided by ACM and the Association for the Advancement of Artificial Intelligence (AAAI), and by individual contributions.</w:t>
      </w:r>
    </w:p>
    <w:p w:rsidR="004A77D4" w:rsidRDefault="004A77D4" w:rsidP="004A77D4">
      <w:pPr>
        <w:spacing w:after="0" w:line="240" w:lineRule="auto"/>
        <w:rPr>
          <w:rFonts w:eastAsia="Times New Roman" w:cs="Times New Roman"/>
          <w:b/>
          <w:bCs/>
          <w:color w:val="000000" w:themeColor="text1"/>
          <w:sz w:val="20"/>
          <w:szCs w:val="20"/>
        </w:rPr>
      </w:pPr>
      <w:bookmarkStart w:id="3" w:name="OLE_LINK1"/>
    </w:p>
    <w:p w:rsidR="00D253C6" w:rsidRPr="004A77D4" w:rsidRDefault="00D253C6" w:rsidP="004A77D4">
      <w:pPr>
        <w:spacing w:after="0" w:line="240" w:lineRule="auto"/>
        <w:rPr>
          <w:rFonts w:eastAsia="Times New Roman" w:cs="Times New Roman"/>
          <w:b/>
          <w:bCs/>
          <w:color w:val="000000" w:themeColor="text1"/>
          <w:sz w:val="20"/>
          <w:szCs w:val="20"/>
        </w:rPr>
      </w:pPr>
    </w:p>
    <w:p w:rsidR="004A77D4" w:rsidRPr="004A77D4" w:rsidRDefault="004A77D4" w:rsidP="004A77D4">
      <w:pPr>
        <w:spacing w:after="0" w:line="240" w:lineRule="auto"/>
        <w:rPr>
          <w:rFonts w:eastAsia="Times New Roman" w:cs="Times New Roman"/>
          <w:sz w:val="20"/>
          <w:szCs w:val="20"/>
        </w:rPr>
      </w:pPr>
      <w:r w:rsidRPr="004A77D4">
        <w:rPr>
          <w:rFonts w:eastAsia="Times New Roman" w:cs="Times New Roman"/>
          <w:b/>
          <w:bCs/>
          <w:color w:val="000000"/>
          <w:sz w:val="20"/>
          <w:szCs w:val="20"/>
        </w:rPr>
        <w:t xml:space="preserve">About ACM </w:t>
      </w:r>
    </w:p>
    <w:p w:rsidR="004A77D4" w:rsidRDefault="00B759CA" w:rsidP="004A77D4">
      <w:pPr>
        <w:spacing w:after="0"/>
        <w:jc w:val="both"/>
        <w:rPr>
          <w:rFonts w:eastAsia="Times New Roman" w:cs="Times New Roman"/>
          <w:sz w:val="20"/>
          <w:szCs w:val="20"/>
        </w:rPr>
      </w:pPr>
      <w:hyperlink r:id="rId15" w:history="1">
        <w:r w:rsidR="004A77D4" w:rsidRPr="00A67C97">
          <w:rPr>
            <w:rStyle w:val="Hyperlink"/>
            <w:rFonts w:eastAsia="Times New Roman" w:cs="Times New Roman"/>
            <w:sz w:val="20"/>
            <w:szCs w:val="20"/>
          </w:rPr>
          <w:t>ACM, the Association for Computing Machiner</w:t>
        </w:r>
        <w:r w:rsidR="00A67C97" w:rsidRPr="00A67C97">
          <w:rPr>
            <w:rStyle w:val="Hyperlink"/>
            <w:rFonts w:eastAsia="Times New Roman" w:cs="Times New Roman"/>
            <w:sz w:val="20"/>
            <w:szCs w:val="20"/>
          </w:rPr>
          <w:t>y</w:t>
        </w:r>
      </w:hyperlink>
      <w:r w:rsidR="004A77D4" w:rsidRPr="004A77D4">
        <w:rPr>
          <w:rFonts w:eastAsia="Times New Roman" w:cs="Times New Roman"/>
          <w:b/>
          <w:bCs/>
          <w:color w:val="000000"/>
          <w:sz w:val="20"/>
          <w:szCs w:val="20"/>
        </w:rPr>
        <w:t>,</w:t>
      </w:r>
      <w:r w:rsidR="004A77D4" w:rsidRPr="004A77D4">
        <w:rPr>
          <w:rFonts w:eastAsia="Times New Roman" w:cs="Times New Roman"/>
          <w:sz w:val="20"/>
          <w:szCs w:val="20"/>
        </w:rPr>
        <w:t xml:space="preserve"> is the world’s largest educational and scientific computing society, uniting computing educators, researchers and professionals to inspire dialogue, share resources and address the field’s challenges. ACM strengthens the computing profession’s collective voice through strong leadership, promotion of the highest standards, and recognition of technical excellence. ACM supports the professional growth of its members by providing opportunities for life-long learning, career development, and professional networking.  </w:t>
      </w:r>
    </w:p>
    <w:p w:rsidR="008E04C9" w:rsidRDefault="00A67C97" w:rsidP="00A67C97">
      <w:pPr>
        <w:spacing w:after="0" w:line="240" w:lineRule="auto"/>
      </w:pPr>
      <w:r>
        <w:rPr>
          <w:rFonts w:eastAsia="Times New Roman" w:cs="Times New Roman"/>
          <w:sz w:val="20"/>
          <w:szCs w:val="20"/>
        </w:rPr>
        <w:t xml:space="preserve">                                                                                                  ###</w:t>
      </w:r>
      <w:bookmarkEnd w:id="3"/>
    </w:p>
    <w:sectPr w:rsidR="008E04C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9CA" w:rsidRDefault="00B759CA" w:rsidP="00D86E77">
      <w:pPr>
        <w:spacing w:after="0" w:line="240" w:lineRule="auto"/>
      </w:pPr>
      <w:r>
        <w:separator/>
      </w:r>
    </w:p>
  </w:endnote>
  <w:endnote w:type="continuationSeparator" w:id="0">
    <w:p w:rsidR="00B759CA" w:rsidRDefault="00B759CA" w:rsidP="00D8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6D" w:rsidRDefault="00B75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6D" w:rsidRDefault="00B759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6D" w:rsidRDefault="00B75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9CA" w:rsidRDefault="00B759CA" w:rsidP="00D86E77">
      <w:pPr>
        <w:spacing w:after="0" w:line="240" w:lineRule="auto"/>
      </w:pPr>
      <w:r>
        <w:separator/>
      </w:r>
    </w:p>
  </w:footnote>
  <w:footnote w:type="continuationSeparator" w:id="0">
    <w:p w:rsidR="00B759CA" w:rsidRDefault="00B759CA" w:rsidP="00D86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6D" w:rsidRDefault="00B75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6D" w:rsidRDefault="00B759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6D" w:rsidRDefault="00B759C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ce Spampinato">
    <w15:presenceInfo w15:providerId="AD" w15:userId="S-1-5-21-1220945662-789336058-1801674531-2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D4"/>
    <w:rsid w:val="0001127E"/>
    <w:rsid w:val="000B4EFF"/>
    <w:rsid w:val="00130ED2"/>
    <w:rsid w:val="00135CCA"/>
    <w:rsid w:val="001477F3"/>
    <w:rsid w:val="00161871"/>
    <w:rsid w:val="001D4AD4"/>
    <w:rsid w:val="001F466D"/>
    <w:rsid w:val="00205D2D"/>
    <w:rsid w:val="0021214F"/>
    <w:rsid w:val="00225F06"/>
    <w:rsid w:val="00384311"/>
    <w:rsid w:val="003B7FB8"/>
    <w:rsid w:val="003D1F50"/>
    <w:rsid w:val="003F2A80"/>
    <w:rsid w:val="004460E5"/>
    <w:rsid w:val="004641EF"/>
    <w:rsid w:val="004A77D4"/>
    <w:rsid w:val="004E1481"/>
    <w:rsid w:val="004E1E8B"/>
    <w:rsid w:val="004F78B1"/>
    <w:rsid w:val="00577AED"/>
    <w:rsid w:val="005B7A0A"/>
    <w:rsid w:val="00642252"/>
    <w:rsid w:val="00644C2E"/>
    <w:rsid w:val="006E26F2"/>
    <w:rsid w:val="00715B02"/>
    <w:rsid w:val="007457B7"/>
    <w:rsid w:val="00764B75"/>
    <w:rsid w:val="007F038D"/>
    <w:rsid w:val="00832830"/>
    <w:rsid w:val="00874BBE"/>
    <w:rsid w:val="008E04C9"/>
    <w:rsid w:val="009E4FFB"/>
    <w:rsid w:val="009E6D40"/>
    <w:rsid w:val="009F5209"/>
    <w:rsid w:val="00A67C97"/>
    <w:rsid w:val="00AF2EE9"/>
    <w:rsid w:val="00B0278C"/>
    <w:rsid w:val="00B2193A"/>
    <w:rsid w:val="00B32EAF"/>
    <w:rsid w:val="00B759CA"/>
    <w:rsid w:val="00B84A7C"/>
    <w:rsid w:val="00BC0200"/>
    <w:rsid w:val="00BF37C1"/>
    <w:rsid w:val="00C23539"/>
    <w:rsid w:val="00C536D3"/>
    <w:rsid w:val="00C5485C"/>
    <w:rsid w:val="00C603EB"/>
    <w:rsid w:val="00C775F6"/>
    <w:rsid w:val="00C80B6E"/>
    <w:rsid w:val="00CC0F9C"/>
    <w:rsid w:val="00CE326D"/>
    <w:rsid w:val="00D23038"/>
    <w:rsid w:val="00D253C6"/>
    <w:rsid w:val="00D54305"/>
    <w:rsid w:val="00D86E77"/>
    <w:rsid w:val="00DB54A1"/>
    <w:rsid w:val="00DF59CB"/>
    <w:rsid w:val="00E3173C"/>
    <w:rsid w:val="00E55B49"/>
    <w:rsid w:val="00E65CB6"/>
    <w:rsid w:val="00E82878"/>
    <w:rsid w:val="00E90C71"/>
    <w:rsid w:val="00F52ECE"/>
    <w:rsid w:val="00F71EBC"/>
    <w:rsid w:val="00F829B3"/>
    <w:rsid w:val="00FA4A78"/>
    <w:rsid w:val="00FD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99F11E-5BD2-4B20-B200-96B6B04B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7D4"/>
  </w:style>
  <w:style w:type="paragraph" w:styleId="Footer">
    <w:name w:val="footer"/>
    <w:basedOn w:val="Normal"/>
    <w:link w:val="FooterChar"/>
    <w:uiPriority w:val="99"/>
    <w:unhideWhenUsed/>
    <w:rsid w:val="004A7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7D4"/>
  </w:style>
  <w:style w:type="paragraph" w:styleId="BalloonText">
    <w:name w:val="Balloon Text"/>
    <w:basedOn w:val="Normal"/>
    <w:link w:val="BalloonTextChar"/>
    <w:uiPriority w:val="99"/>
    <w:semiHidden/>
    <w:unhideWhenUsed/>
    <w:rsid w:val="004A7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7D4"/>
    <w:rPr>
      <w:rFonts w:ascii="Tahoma" w:hAnsi="Tahoma" w:cs="Tahoma"/>
      <w:sz w:val="16"/>
      <w:szCs w:val="16"/>
    </w:rPr>
  </w:style>
  <w:style w:type="character" w:styleId="Hyperlink">
    <w:name w:val="Hyperlink"/>
    <w:basedOn w:val="DefaultParagraphFont"/>
    <w:uiPriority w:val="99"/>
    <w:unhideWhenUsed/>
    <w:rsid w:val="00D253C6"/>
    <w:rPr>
      <w:color w:val="0000FF" w:themeColor="hyperlink"/>
      <w:u w:val="single"/>
    </w:rPr>
  </w:style>
  <w:style w:type="paragraph" w:styleId="NoSpacing">
    <w:name w:val="No Spacing"/>
    <w:qFormat/>
    <w:rsid w:val="009F5209"/>
    <w:pPr>
      <w:overflowPunct w:val="0"/>
      <w:spacing w:after="0" w:line="240" w:lineRule="auto"/>
    </w:pPr>
    <w:rPr>
      <w:rFonts w:ascii="Calibri" w:eastAsia="Calibri" w:hAnsi="Calibri"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465067">
      <w:bodyDiv w:val="1"/>
      <w:marLeft w:val="0"/>
      <w:marRight w:val="0"/>
      <w:marTop w:val="0"/>
      <w:marBottom w:val="0"/>
      <w:divBdr>
        <w:top w:val="none" w:sz="0" w:space="0" w:color="auto"/>
        <w:left w:val="none" w:sz="0" w:space="0" w:color="auto"/>
        <w:bottom w:val="none" w:sz="0" w:space="0" w:color="auto"/>
        <w:right w:val="none" w:sz="0" w:space="0" w:color="auto"/>
      </w:divBdr>
    </w:div>
    <w:div w:id="166947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rds.acm.org/software-system" TargetMode="External"/><Relationship Id="rId13" Type="http://schemas.openxmlformats.org/officeDocument/2006/relationships/hyperlink" Target="http://awards.acm.org/newel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mailto:ormond@hq.acm.org" TargetMode="External"/><Relationship Id="rId12" Type="http://schemas.openxmlformats.org/officeDocument/2006/relationships/hyperlink" Target="https://awards.acm.org/kanellakis"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wards.acm.org/kanellaki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acm.org/" TargetMode="External"/><Relationship Id="rId23" Type="http://schemas.microsoft.com/office/2011/relationships/people" Target="people.xml"/><Relationship Id="rId10" Type="http://schemas.openxmlformats.org/officeDocument/2006/relationships/hyperlink" Target="https://awards.acm.org/hopper"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awards.acm.org/hopper/" TargetMode="External"/><Relationship Id="rId14" Type="http://schemas.openxmlformats.org/officeDocument/2006/relationships/hyperlink" Target="https://awards.acm.org/newel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Ormond</dc:creator>
  <cp:lastModifiedBy>Janice Spampinato</cp:lastModifiedBy>
  <cp:revision>6</cp:revision>
  <dcterms:created xsi:type="dcterms:W3CDTF">2019-05-07T14:24:00Z</dcterms:created>
  <dcterms:modified xsi:type="dcterms:W3CDTF">2019-05-09T18:34:00Z</dcterms:modified>
</cp:coreProperties>
</file>